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40" w:rsidRDefault="0085344A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6C791D" w:rsidRPr="007D34C9">
        <w:rPr>
          <w:rFonts w:ascii="Calibri" w:hAnsi="Calibri"/>
          <w:b/>
          <w:iCs/>
          <w:sz w:val="36"/>
          <w:szCs w:val="28"/>
        </w:rPr>
        <w:t xml:space="preserve">– Demande de dotation </w:t>
      </w:r>
      <w:r w:rsidR="00636240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FNPEIS 20</w:t>
      </w:r>
      <w:r w:rsidR="000F5616">
        <w:rPr>
          <w:rFonts w:ascii="Calibri" w:hAnsi="Calibri"/>
          <w:b/>
          <w:iCs/>
          <w:sz w:val="36"/>
          <w:szCs w:val="28"/>
        </w:rPr>
        <w:t>21</w:t>
      </w:r>
    </w:p>
    <w:p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603EAC" w:rsidRDefault="00603EAC" w:rsidP="00603EAC">
      <w:pPr>
        <w:rPr>
          <w:ins w:id="0" w:author="BRANCHE FREDERIQUE (CPAM VAUCLUSE)" w:date="2021-05-27T11:02:00Z"/>
        </w:rPr>
      </w:pPr>
      <w:ins w:id="1" w:author="BRANCHE FREDERIQUE (CPAM VAUCLUSE)" w:date="2021-05-27T11:01:00Z">
        <w:r>
          <w:rPr>
            <w:rFonts w:ascii="Calibri" w:hAnsi="Calibri"/>
            <w:iCs/>
          </w:rPr>
          <w:t>A retourner le 16 JUIN 2021 à l</w:t>
        </w:r>
      </w:ins>
      <w:ins w:id="2" w:author="BRANCHE FREDERIQUE (CPAM VAUCLUSE)" w:date="2021-05-27T11:02:00Z">
        <w:r>
          <w:rPr>
            <w:rFonts w:ascii="Calibri" w:hAnsi="Calibri"/>
            <w:iCs/>
          </w:rPr>
          <w:t xml:space="preserve">’adresse suivante : </w:t>
        </w:r>
      </w:ins>
    </w:p>
    <w:p w:rsidR="00603EAC" w:rsidRDefault="00603EAC" w:rsidP="00603EAC">
      <w:pPr>
        <w:rPr>
          <w:ins w:id="3" w:author="BRANCHE FREDERIQUE (CPAM VAUCLUSE)" w:date="2021-05-27T11:02:00Z"/>
        </w:rPr>
      </w:pPr>
      <w:ins w:id="4" w:author="BRANCHE FREDERIQUE (CPAM VAUCLUSE)" w:date="2021-05-27T11:02:00Z">
        <w:r>
          <w:fldChar w:fldCharType="begin"/>
        </w:r>
        <w:r>
          <w:instrText xml:space="preserve"> HYPERLINK "mailto:preventionsanitaire.cpam-avignon@assurance-maladie.fr" </w:instrText>
        </w:r>
        <w:r>
          <w:fldChar w:fldCharType="separate"/>
        </w:r>
        <w:r>
          <w:rPr>
            <w:rStyle w:val="Lienhypertexte"/>
          </w:rPr>
          <w:t>preventionsanitaire.cpam-avignon@assurance-maladie.fr</w:t>
        </w:r>
        <w:r>
          <w:fldChar w:fldCharType="end"/>
        </w:r>
      </w:ins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46383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Gestes barrières 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  <w:bookmarkStart w:id="5" w:name="_GoBack"/>
        <w:bookmarkEnd w:id="5"/>
      </w:tr>
      <w:tr w:rsidR="005A16F3" w:rsidTr="00695D0E">
        <w:tc>
          <w:tcPr>
            <w:tcW w:w="10326" w:type="dxa"/>
          </w:tcPr>
          <w:p w:rsidR="005A16F3" w:rsidRDefault="005A16F3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sexuelle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mineures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25689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Prévention du VIH-VHC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5639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ins w:id="6" w:author="BRANCHE FREDERIQUE (CPAM VAUCLUSE)" w:date="2021-05-27T10:58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CPAM DE VAUCLUSE</w:t>
        </w:r>
      </w:ins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  <w:ins w:id="7" w:author="BRANCHE FREDERIQUE (CPAM VAUCLUSE)" w:date="2021-05-27T10:59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7 RUE FRANCOIS 1</w:t>
        </w:r>
        <w:r w:rsidR="00603EAC" w:rsidRPr="00603EAC">
          <w:rPr>
            <w:rFonts w:ascii="Calibri" w:hAnsi="Calibri" w:cs="Calibri"/>
            <w:bCs/>
            <w:i/>
            <w:color w:val="000080"/>
            <w:sz w:val="22"/>
            <w:szCs w:val="22"/>
            <w:vertAlign w:val="superscript"/>
          </w:rPr>
          <w:t>er</w:t>
        </w:r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 xml:space="preserve"> 84043 Cedex 09 A</w:t>
        </w:r>
      </w:ins>
      <w:ins w:id="8" w:author="BRANCHE FREDERIQUE (CPAM VAUCLUSE)" w:date="2021-05-27T11:00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VIGNON</w:t>
        </w:r>
      </w:ins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ins w:id="9" w:author="BRANCHE FREDERIQUE (CPAM VAUCLUSE)" w:date="2021-05-27T10:57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BRANCHE</w:t>
        </w:r>
      </w:ins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ins w:id="10" w:author="BRANCHE FREDERIQUE (CPAM VAUCLUSE)" w:date="2021-05-27T10:58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FREDERIQUE</w:t>
        </w:r>
      </w:ins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ins w:id="11" w:author="BRANCHE FREDERIQUE (CPAM VAUCLUSE)" w:date="2021-05-27T10:58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RESPONSABLE PREVENTION SANITAIRE</w:t>
        </w:r>
      </w:ins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ins w:id="12" w:author="BRANCHE FREDERIQUE (CPAM VAUCLUSE)" w:date="2021-05-27T10:58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 xml:space="preserve">04 90 81 37 64 </w:t>
        </w:r>
      </w:ins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ins w:id="13" w:author="BRANCHE FREDERIQUE (CPAM VAUCLUSE)" w:date="2021-05-27T10:58:00Z">
        <w:r w:rsidR="00603EAC">
          <w:rPr>
            <w:rFonts w:ascii="Calibri" w:hAnsi="Calibri" w:cs="Calibri"/>
            <w:bCs/>
            <w:i/>
            <w:color w:val="000080"/>
            <w:sz w:val="22"/>
            <w:szCs w:val="22"/>
          </w:rPr>
          <w:t>frederique.branche@assurance-maladie.fr</w:t>
        </w:r>
      </w:ins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603EAC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603EAC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603EAC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projet (en €) :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A16F3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5A16F3">
        <w:rPr>
          <w:rFonts w:ascii="Calibri" w:hAnsi="Calibri" w:cs="Calibri"/>
          <w:b/>
          <w:bCs/>
          <w:color w:val="000080"/>
          <w:sz w:val="22"/>
          <w:szCs w:val="22"/>
        </w:rPr>
        <w:t>2021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Pr="00C2352C" w:rsidRDefault="00603EAC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F3B70" w:rsidRPr="00C2352C" w:rsidRDefault="00603EAC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603EAC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lastRenderedPageBreak/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603EAC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603EAC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603EAC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603EAC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603EAC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603EAC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lastRenderedPageBreak/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603EAC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603EAC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603EAC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603EAC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603EAC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603EAC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Default="00F7557D" w:rsidP="00B65F0B">
      <w:pPr>
        <w:spacing w:after="60"/>
        <w:rPr>
          <w:rFonts w:ascii="Calibri" w:eastAsia="Arial" w:hAnsi="Calibri"/>
          <w:b/>
          <w:sz w:val="21"/>
          <w:szCs w:val="21"/>
        </w:rPr>
      </w:pPr>
    </w:p>
    <w:p w:rsidR="00F7557D" w:rsidRDefault="00603EAC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Default="004C68E6" w:rsidP="00B65F0B">
      <w:pPr>
        <w:spacing w:after="60"/>
        <w:rPr>
          <w:rFonts w:ascii="Calibri" w:eastAsia="Arial" w:hAnsi="Calibri"/>
          <w:b/>
          <w:sz w:val="21"/>
          <w:szCs w:val="21"/>
        </w:rPr>
      </w:pPr>
    </w:p>
    <w:p w:rsidR="004C68E6" w:rsidRPr="00F1658E" w:rsidRDefault="00603EAC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603EAC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603EAC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603EAC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603EAC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603EAC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Pr="009840CA" w:rsidRDefault="00603EAC" w:rsidP="00B65F0B">
      <w:pPr>
        <w:spacing w:after="60"/>
        <w:ind w:left="210"/>
        <w:rPr>
          <w:rFonts w:ascii="Arial" w:eastAsia="Arial" w:hAnsi="Arial"/>
          <w:sz w:val="18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F7557D" w:rsidRPr="009840CA" w:rsidRDefault="00603EAC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603EAC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603EAC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603EAC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603EAC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603EAC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>Espaces ou manifestations publics</w:t>
      </w:r>
    </w:p>
    <w:p w:rsidR="00F7557D" w:rsidRPr="00F1658E" w:rsidRDefault="00603EAC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603EAC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Default="009F2255" w:rsidP="00B65F0B">
      <w:pPr>
        <w:ind w:left="21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C93798" w:rsidRDefault="00C93798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5D377F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</w:p>
    <w:p w:rsidR="00AB4D34" w:rsidRDefault="00AB4D34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752386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</w:t>
            </w:r>
            <w:r w:rsidR="008622D9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* 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23"/>
        <w:gridCol w:w="283"/>
        <w:gridCol w:w="1276"/>
      </w:tblGrid>
      <w:tr w:rsidR="00480433" w:rsidRPr="00CE3D4A" w:rsidTr="006C791D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480433" w:rsidRDefault="00480433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480433" w:rsidRPr="00D86665" w:rsidRDefault="00480433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="003110CB"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demandé sur le  FNPEIS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8A343F" w:rsidTr="00A91FF0">
        <w:trPr>
          <w:trHeight w:val="885"/>
        </w:trPr>
        <w:tc>
          <w:tcPr>
            <w:tcW w:w="9073" w:type="dxa"/>
            <w:gridSpan w:val="2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8A343F" w:rsidRPr="00D86665" w:rsidRDefault="008A343F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7F7F7F"/>
            </w:tcBorders>
          </w:tcPr>
          <w:p w:rsidR="008A343F" w:rsidRPr="006F3B70" w:rsidRDefault="008A343F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Default="008A343F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>Budget FNPEIS demandé</w:t>
            </w:r>
          </w:p>
          <w:p w:rsidR="008A343F" w:rsidRPr="00D86665" w:rsidRDefault="008A343F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3110CB" w:rsidRDefault="008A343F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3110CB" w:rsidRDefault="008A343F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 w:rsidR="008A343F" w:rsidRPr="00D87F30" w:rsidRDefault="008A343F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59260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Pr="0086752C">
              <w:rPr>
                <w:rFonts w:ascii="Calibri" w:hAnsi="Calibri"/>
                <w:i/>
                <w:color w:val="000000"/>
                <w:sz w:val="22"/>
                <w:highlight w:val="yellow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3110CB" w:rsidRDefault="008A343F" w:rsidP="003110CB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:rsidR="008A343F" w:rsidRPr="00516192" w:rsidRDefault="008A343F" w:rsidP="003110CB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RPr="003110CB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05671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3110CB" w:rsidRDefault="008A343F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3110CB" w:rsidRDefault="008A343F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86752C" w:rsidRDefault="008A343F" w:rsidP="009675D4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56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8A343F" w:rsidRPr="008622D9" w:rsidRDefault="008A343F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total en N-1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N-1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 budget obtenu au titre du FNPEIS en N-1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réalisé en N-1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caisse,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5671A" w:rsidRPr="0018264B" w:rsidTr="0005671A">
        <w:trPr>
          <w:jc w:val="center"/>
        </w:trPr>
        <w:tc>
          <w:tcPr>
            <w:tcW w:w="10031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2020,</w:t>
            </w:r>
          </w:p>
          <w:p w:rsidR="0005671A" w:rsidRPr="0018264B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2020 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F3" w:rsidRDefault="005A16F3">
      <w:r>
        <w:separator/>
      </w:r>
    </w:p>
  </w:endnote>
  <w:endnote w:type="continuationSeparator" w:id="0">
    <w:p w:rsidR="005A16F3" w:rsidRDefault="005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603EAC">
      <w:rPr>
        <w:rFonts w:ascii="Calibri" w:hAnsi="Calibri"/>
        <w:noProof/>
        <w:sz w:val="20"/>
        <w:szCs w:val="20"/>
      </w:rPr>
      <w:t>1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F3" w:rsidRDefault="005A16F3">
      <w:r>
        <w:separator/>
      </w:r>
    </w:p>
  </w:footnote>
  <w:footnote w:type="continuationSeparator" w:id="0">
    <w:p w:rsidR="005A16F3" w:rsidRDefault="005A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Pr="001D36EF" w:rsidRDefault="005A16F3" w:rsidP="001D36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9.75pt" o:bullet="t">
        <v:imagedata r:id="rId2" o:title="BD21295_"/>
      </v:shape>
    </w:pict>
  </w:numPicBullet>
  <w:abstractNum w:abstractNumId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1DC2"/>
    <w:rsid w:val="001B23DC"/>
    <w:rsid w:val="001C5EA3"/>
    <w:rsid w:val="001D36EF"/>
    <w:rsid w:val="001D5326"/>
    <w:rsid w:val="001D5344"/>
    <w:rsid w:val="001E01ED"/>
    <w:rsid w:val="001E5A1A"/>
    <w:rsid w:val="001F0B99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52F3"/>
    <w:rsid w:val="002A21B8"/>
    <w:rsid w:val="002A288B"/>
    <w:rsid w:val="002A7EED"/>
    <w:rsid w:val="002B1A57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24C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3EAC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5071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B119E"/>
    <w:rsid w:val="00FD1F01"/>
    <w:rsid w:val="00FD2213"/>
    <w:rsid w:val="00FD288C"/>
    <w:rsid w:val="00FD46EE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F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F3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F3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E654-1C3D-4621-BD9E-CE3EE866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1508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BRANCHE FREDERIQUE (CPAM VAUCLUSE)</cp:lastModifiedBy>
  <cp:revision>3</cp:revision>
  <cp:lastPrinted>2016-01-18T14:13:00Z</cp:lastPrinted>
  <dcterms:created xsi:type="dcterms:W3CDTF">2021-05-25T06:16:00Z</dcterms:created>
  <dcterms:modified xsi:type="dcterms:W3CDTF">2021-05-27T09:03:00Z</dcterms:modified>
</cp:coreProperties>
</file>